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D1CF" w14:textId="77777777" w:rsidR="008D554B" w:rsidRDefault="008D554B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E76EB" w14:textId="25794307" w:rsidR="00D24A4F" w:rsidRPr="005712F7" w:rsidRDefault="00831D77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Прое</w:t>
      </w:r>
      <w:r w:rsidR="00E32AD3">
        <w:rPr>
          <w:rFonts w:ascii="Times New Roman" w:hAnsi="Times New Roman" w:cs="Times New Roman"/>
          <w:b/>
          <w:bCs/>
          <w:sz w:val="27"/>
          <w:szCs w:val="27"/>
        </w:rPr>
        <w:t>к</w:t>
      </w:r>
      <w:r>
        <w:rPr>
          <w:rFonts w:ascii="Times New Roman" w:hAnsi="Times New Roman" w:cs="Times New Roman"/>
          <w:b/>
          <w:bCs/>
          <w:sz w:val="27"/>
          <w:szCs w:val="27"/>
        </w:rPr>
        <w:t>т п</w:t>
      </w:r>
      <w:r w:rsidR="00D24A4F" w:rsidRPr="005712F7">
        <w:rPr>
          <w:rFonts w:ascii="Times New Roman" w:hAnsi="Times New Roman" w:cs="Times New Roman"/>
          <w:b/>
          <w:bCs/>
          <w:sz w:val="27"/>
          <w:szCs w:val="27"/>
        </w:rPr>
        <w:t>рограмм</w:t>
      </w:r>
      <w:r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="00D24A4F" w:rsidRPr="005712F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45DD9" w:rsidRPr="005712F7">
        <w:rPr>
          <w:rFonts w:ascii="Times New Roman" w:hAnsi="Times New Roman" w:cs="Times New Roman"/>
          <w:b/>
          <w:bCs/>
          <w:sz w:val="27"/>
          <w:szCs w:val="27"/>
        </w:rPr>
        <w:t>семинара</w:t>
      </w:r>
    </w:p>
    <w:p w14:paraId="38ED8681" w14:textId="6F261221" w:rsidR="00DF1FED" w:rsidRDefault="00D24A4F" w:rsidP="009303DC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712F7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 w:rsidR="009303DC">
        <w:rPr>
          <w:rFonts w:ascii="Times New Roman" w:hAnsi="Times New Roman" w:cs="Times New Roman"/>
          <w:b/>
          <w:bCs/>
          <w:sz w:val="27"/>
          <w:szCs w:val="27"/>
        </w:rPr>
        <w:t>вопросам изменения в правила маркировки пива и слабоалкогольных напитков</w:t>
      </w:r>
    </w:p>
    <w:p w14:paraId="443C86A6" w14:textId="77777777" w:rsidR="009303DC" w:rsidRPr="005712F7" w:rsidRDefault="009303DC" w:rsidP="009303DC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229539AF" w14:textId="010AF93A" w:rsidR="00D24A4F" w:rsidRPr="004C1FC0" w:rsidRDefault="00D24A4F" w:rsidP="00D24A4F">
      <w:pPr>
        <w:tabs>
          <w:tab w:val="right" w:pos="9638"/>
        </w:tabs>
        <w:rPr>
          <w:rFonts w:ascii="Times New Roman" w:hAnsi="Times New Roman" w:cs="Times New Roman"/>
          <w:b/>
          <w:bCs/>
          <w:sz w:val="27"/>
          <w:szCs w:val="27"/>
        </w:rPr>
      </w:pPr>
      <w:r w:rsidRPr="005712F7">
        <w:rPr>
          <w:rFonts w:ascii="Times New Roman" w:hAnsi="Times New Roman" w:cs="Times New Roman"/>
          <w:b/>
          <w:bCs/>
          <w:sz w:val="27"/>
          <w:szCs w:val="27"/>
        </w:rPr>
        <w:t>Дата:</w:t>
      </w:r>
      <w:r w:rsidR="0039163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del w:id="0" w:author="Солдатенков Игорь Анатольевич" w:date="2025-01-27T12:09:00Z">
        <w:r w:rsidR="00187472" w:rsidDel="004C1FC0">
          <w:rPr>
            <w:rFonts w:ascii="Times New Roman" w:hAnsi="Times New Roman" w:cs="Times New Roman"/>
            <w:sz w:val="27"/>
            <w:szCs w:val="27"/>
          </w:rPr>
          <w:delText>по согласованию</w:delText>
        </w:r>
      </w:del>
      <w:ins w:id="1" w:author="Солдатенков Игорь Анатольевич" w:date="2025-01-27T12:10:00Z">
        <w:r w:rsidR="004C1FC0">
          <w:rPr>
            <w:rFonts w:ascii="Times New Roman" w:hAnsi="Times New Roman" w:cs="Times New Roman"/>
            <w:sz w:val="27"/>
            <w:szCs w:val="27"/>
          </w:rPr>
          <w:t>4 февраля 2025 г.</w:t>
        </w:r>
      </w:ins>
    </w:p>
    <w:p w14:paraId="5D9C2763" w14:textId="77777777" w:rsidR="009303DC" w:rsidRPr="005712F7" w:rsidRDefault="009303DC" w:rsidP="00D24A4F">
      <w:pPr>
        <w:tabs>
          <w:tab w:val="right" w:pos="9638"/>
        </w:tabs>
        <w:rPr>
          <w:rFonts w:ascii="Times New Roman" w:hAnsi="Times New Roman" w:cs="Times New Roman"/>
          <w:sz w:val="27"/>
          <w:szCs w:val="27"/>
        </w:rPr>
      </w:pPr>
    </w:p>
    <w:p w14:paraId="404D7183" w14:textId="71F5F8EC" w:rsidR="00CB49C7" w:rsidRDefault="00D24A4F" w:rsidP="00CB49C7">
      <w:pPr>
        <w:tabs>
          <w:tab w:val="right" w:pos="9638"/>
        </w:tabs>
        <w:rPr>
          <w:rFonts w:ascii="Times New Roman" w:hAnsi="Times New Roman" w:cs="Times New Roman"/>
          <w:sz w:val="27"/>
          <w:szCs w:val="27"/>
        </w:rPr>
      </w:pPr>
      <w:r w:rsidRPr="005712F7">
        <w:rPr>
          <w:rFonts w:ascii="Times New Roman" w:hAnsi="Times New Roman" w:cs="Times New Roman"/>
          <w:b/>
          <w:bCs/>
          <w:sz w:val="27"/>
          <w:szCs w:val="27"/>
        </w:rPr>
        <w:t>Время:</w:t>
      </w:r>
      <w:r w:rsidRPr="005712F7">
        <w:rPr>
          <w:rFonts w:ascii="Times New Roman" w:hAnsi="Times New Roman" w:cs="Times New Roman"/>
          <w:sz w:val="27"/>
          <w:szCs w:val="27"/>
        </w:rPr>
        <w:t xml:space="preserve"> </w:t>
      </w:r>
      <w:del w:id="2" w:author="Солдатенков Игорь Анатольевич" w:date="2025-01-27T12:10:00Z">
        <w:r w:rsidR="00187472" w:rsidDel="004C1FC0">
          <w:rPr>
            <w:rFonts w:ascii="Times New Roman" w:hAnsi="Times New Roman" w:cs="Times New Roman"/>
            <w:sz w:val="27"/>
            <w:szCs w:val="27"/>
          </w:rPr>
          <w:delText>по согласованию</w:delText>
        </w:r>
      </w:del>
      <w:ins w:id="3" w:author="Солдатенков Игорь Анатольевич" w:date="2025-01-27T12:10:00Z">
        <w:r w:rsidR="004C1FC0">
          <w:rPr>
            <w:rFonts w:ascii="Times New Roman" w:hAnsi="Times New Roman" w:cs="Times New Roman"/>
            <w:sz w:val="27"/>
            <w:szCs w:val="27"/>
          </w:rPr>
          <w:t>15-00</w:t>
        </w:r>
      </w:ins>
    </w:p>
    <w:p w14:paraId="0985C81F" w14:textId="6C5AF426" w:rsidR="009303DC" w:rsidRDefault="009303DC" w:rsidP="00CB49C7">
      <w:pPr>
        <w:tabs>
          <w:tab w:val="right" w:pos="9638"/>
        </w:tabs>
        <w:rPr>
          <w:rFonts w:ascii="Times New Roman" w:hAnsi="Times New Roman" w:cs="Times New Roman"/>
          <w:sz w:val="27"/>
          <w:szCs w:val="27"/>
        </w:rPr>
      </w:pPr>
    </w:p>
    <w:p w14:paraId="78553A0E" w14:textId="7859357D" w:rsidR="009303DC" w:rsidRPr="00D928E8" w:rsidRDefault="009303DC" w:rsidP="00CB49C7">
      <w:pPr>
        <w:tabs>
          <w:tab w:val="right" w:pos="9638"/>
        </w:tabs>
        <w:rPr>
          <w:rFonts w:ascii="Times New Roman" w:hAnsi="Times New Roman" w:cs="Times New Roman"/>
          <w:sz w:val="27"/>
          <w:szCs w:val="27"/>
          <w:rPrChange w:id="4" w:author="Солдатенков Игорь Анатольевич" w:date="2025-01-27T12:20:00Z">
            <w:rPr>
              <w:rFonts w:ascii="Times New Roman" w:hAnsi="Times New Roman" w:cs="Times New Roman"/>
              <w:sz w:val="27"/>
              <w:szCs w:val="27"/>
            </w:rPr>
          </w:rPrChange>
        </w:rPr>
      </w:pPr>
      <w:r w:rsidRPr="005712F7">
        <w:rPr>
          <w:rFonts w:asciiTheme="majorBidi" w:hAnsiTheme="majorBidi" w:cstheme="majorBidi"/>
          <w:b/>
          <w:bCs/>
          <w:sz w:val="27"/>
          <w:szCs w:val="27"/>
        </w:rPr>
        <w:t>Площадка</w:t>
      </w:r>
      <w:del w:id="5" w:author="Солдатенков Игорь Анатольевич" w:date="2025-01-27T12:11:00Z">
        <w:r w:rsidRPr="005712F7" w:rsidDel="004C1FC0">
          <w:rPr>
            <w:rStyle w:val="afd"/>
            <w:rFonts w:asciiTheme="majorBidi" w:hAnsiTheme="majorBidi" w:cstheme="majorBidi"/>
            <w:b/>
            <w:bCs/>
            <w:sz w:val="27"/>
            <w:szCs w:val="27"/>
          </w:rPr>
          <w:footnoteReference w:id="1"/>
        </w:r>
      </w:del>
      <w:r w:rsidRPr="005712F7">
        <w:rPr>
          <w:rFonts w:asciiTheme="majorBidi" w:hAnsiTheme="majorBidi" w:cstheme="majorBidi"/>
          <w:b/>
          <w:bCs/>
          <w:sz w:val="27"/>
          <w:szCs w:val="27"/>
        </w:rPr>
        <w:t>:</w:t>
      </w:r>
      <w:r w:rsidR="00391636">
        <w:rPr>
          <w:rFonts w:asciiTheme="majorBidi" w:hAnsiTheme="majorBidi" w:cstheme="majorBidi"/>
          <w:b/>
          <w:bCs/>
          <w:sz w:val="27"/>
          <w:szCs w:val="27"/>
        </w:rPr>
        <w:t xml:space="preserve"> </w:t>
      </w:r>
      <w:ins w:id="8" w:author="Солдатенков Игорь Анатольевич" w:date="2025-01-27T12:12:00Z">
        <w:r w:rsidR="004C1FC0" w:rsidRPr="00D928E8">
          <w:rPr>
            <w:rFonts w:asciiTheme="majorBidi" w:hAnsiTheme="majorBidi" w:cstheme="majorBidi"/>
            <w:sz w:val="27"/>
            <w:szCs w:val="27"/>
            <w:rPrChange w:id="9" w:author="Солдатенков Игорь Анатольевич" w:date="2025-01-27T12:20:00Z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rPrChange>
          </w:rPr>
          <w:t>Союз «Торгово-промышленная палата</w:t>
        </w:r>
      </w:ins>
      <w:ins w:id="10" w:author="Солдатенков Игорь Анатольевич" w:date="2025-01-27T12:13:00Z">
        <w:r w:rsidR="004C1FC0" w:rsidRPr="00D928E8">
          <w:rPr>
            <w:rFonts w:asciiTheme="majorBidi" w:hAnsiTheme="majorBidi" w:cstheme="majorBidi"/>
            <w:sz w:val="27"/>
            <w:szCs w:val="27"/>
            <w:rPrChange w:id="11" w:author="Солдатенков Игорь Анатольевич" w:date="2025-01-27T12:20:00Z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rPrChange>
          </w:rPr>
          <w:t xml:space="preserve"> Орловской области</w:t>
        </w:r>
      </w:ins>
      <w:ins w:id="12" w:author="Солдатенков Игорь Анатольевич" w:date="2025-01-27T12:12:00Z">
        <w:r w:rsidR="004C1FC0" w:rsidRPr="00D928E8">
          <w:rPr>
            <w:rFonts w:asciiTheme="majorBidi" w:hAnsiTheme="majorBidi" w:cstheme="majorBidi"/>
            <w:sz w:val="27"/>
            <w:szCs w:val="27"/>
            <w:rPrChange w:id="13" w:author="Солдатенков Игорь Анатольевич" w:date="2025-01-27T12:20:00Z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</w:rPrChange>
          </w:rPr>
          <w:t>»</w:t>
        </w:r>
      </w:ins>
    </w:p>
    <w:p w14:paraId="2C6B6E78" w14:textId="77777777" w:rsidR="001945F6" w:rsidRPr="005712F7" w:rsidRDefault="001945F6" w:rsidP="00D24A4F">
      <w:pPr>
        <w:tabs>
          <w:tab w:val="right" w:pos="9638"/>
        </w:tabs>
        <w:rPr>
          <w:rFonts w:asciiTheme="majorBidi" w:hAnsiTheme="majorBidi" w:cstheme="majorBidi"/>
          <w:sz w:val="27"/>
          <w:szCs w:val="27"/>
        </w:rPr>
      </w:pPr>
    </w:p>
    <w:p w14:paraId="29D6B0E4" w14:textId="1165EFF4" w:rsidR="008D554B" w:rsidRPr="005712F7" w:rsidRDefault="00D24A4F" w:rsidP="00D24A4F">
      <w:p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7"/>
          <w:szCs w:val="27"/>
        </w:rPr>
      </w:pPr>
      <w:r w:rsidRPr="005712F7">
        <w:rPr>
          <w:rFonts w:asciiTheme="majorBidi" w:hAnsiTheme="majorBidi" w:cstheme="majorBidi"/>
          <w:b/>
          <w:bCs/>
          <w:sz w:val="27"/>
          <w:szCs w:val="27"/>
        </w:rPr>
        <w:t>Целевая аудитория</w:t>
      </w:r>
      <w:del w:id="14" w:author="Солдатенков Игорь Анатольевич" w:date="2025-01-27T12:13:00Z">
        <w:r w:rsidR="00CB49C7" w:rsidRPr="005712F7" w:rsidDel="004C1FC0">
          <w:rPr>
            <w:rStyle w:val="afd"/>
            <w:rFonts w:asciiTheme="majorBidi" w:hAnsiTheme="majorBidi" w:cstheme="majorBidi"/>
            <w:b/>
            <w:bCs/>
            <w:sz w:val="27"/>
            <w:szCs w:val="27"/>
          </w:rPr>
          <w:footnoteReference w:id="2"/>
        </w:r>
      </w:del>
      <w:r w:rsidRPr="005712F7">
        <w:rPr>
          <w:rFonts w:asciiTheme="majorBidi" w:hAnsiTheme="majorBidi" w:cstheme="majorBidi"/>
          <w:b/>
          <w:bCs/>
          <w:sz w:val="27"/>
          <w:szCs w:val="27"/>
        </w:rPr>
        <w:t>:</w:t>
      </w:r>
    </w:p>
    <w:p w14:paraId="3A7C6A08" w14:textId="597D7268" w:rsidR="00CB49C7" w:rsidRPr="00664655" w:rsidRDefault="00664655" w:rsidP="00D80BBC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7"/>
          <w:szCs w:val="27"/>
        </w:rPr>
      </w:pPr>
      <w:r w:rsidRPr="00664655">
        <w:rPr>
          <w:rFonts w:asciiTheme="majorBidi" w:hAnsiTheme="majorBidi" w:cstheme="majorBidi"/>
          <w:sz w:val="27"/>
          <w:szCs w:val="27"/>
        </w:rPr>
        <w:t xml:space="preserve">Участники оборота </w:t>
      </w:r>
      <w:r w:rsidR="00FA4D03" w:rsidRPr="00664655">
        <w:rPr>
          <w:rFonts w:asciiTheme="majorBidi" w:hAnsiTheme="majorBidi" w:cstheme="majorBidi"/>
          <w:sz w:val="27"/>
          <w:szCs w:val="27"/>
        </w:rPr>
        <w:t>пива</w:t>
      </w:r>
      <w:r w:rsidRPr="00664655">
        <w:rPr>
          <w:rFonts w:asciiTheme="majorBidi" w:hAnsiTheme="majorBidi" w:cstheme="majorBidi"/>
          <w:sz w:val="27"/>
          <w:szCs w:val="27"/>
        </w:rPr>
        <w:t xml:space="preserve"> </w:t>
      </w:r>
      <w:r w:rsidR="00FA4D03" w:rsidRPr="00664655">
        <w:rPr>
          <w:rFonts w:asciiTheme="majorBidi" w:hAnsiTheme="majorBidi" w:cstheme="majorBidi"/>
          <w:sz w:val="27"/>
          <w:szCs w:val="27"/>
        </w:rPr>
        <w:t xml:space="preserve">и слабоалкогольных напитков </w:t>
      </w:r>
      <w:r w:rsidRPr="00664655">
        <w:rPr>
          <w:rFonts w:asciiTheme="majorBidi" w:hAnsiTheme="majorBidi" w:cstheme="majorBidi"/>
          <w:sz w:val="27"/>
          <w:szCs w:val="27"/>
        </w:rPr>
        <w:t>– производители, импортеры, представители оптового и розничного звена, а также организаций общественного питания.</w:t>
      </w:r>
    </w:p>
    <w:p w14:paraId="50D55697" w14:textId="6A97A104" w:rsidR="00CB49C7" w:rsidRPr="005712F7" w:rsidRDefault="00CB49C7" w:rsidP="00CB49C7">
      <w:pPr>
        <w:tabs>
          <w:tab w:val="right" w:pos="9638"/>
        </w:tabs>
        <w:jc w:val="both"/>
        <w:rPr>
          <w:rFonts w:asciiTheme="majorBidi" w:hAnsiTheme="majorBidi" w:cstheme="majorBidi"/>
          <w:sz w:val="27"/>
          <w:szCs w:val="27"/>
        </w:rPr>
      </w:pPr>
    </w:p>
    <w:p w14:paraId="11647AE4" w14:textId="47F3B32F" w:rsidR="008D554B" w:rsidRPr="005712F7" w:rsidRDefault="00D24A4F" w:rsidP="00D24A4F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5712F7">
        <w:rPr>
          <w:rFonts w:ascii="Times New Roman" w:hAnsi="Times New Roman" w:cs="Times New Roman"/>
          <w:b/>
          <w:bCs/>
          <w:sz w:val="27"/>
          <w:szCs w:val="27"/>
        </w:rPr>
        <w:t>Спикер:</w:t>
      </w:r>
    </w:p>
    <w:p w14:paraId="726602EA" w14:textId="0E97E768" w:rsidR="00187472" w:rsidRDefault="00E32AD3" w:rsidP="002640D5">
      <w:pPr>
        <w:pStyle w:val="af"/>
        <w:numPr>
          <w:ilvl w:val="0"/>
          <w:numId w:val="30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представитель Оператора от</w:t>
      </w:r>
      <w:r w:rsidR="00187472" w:rsidRPr="005712F7">
        <w:rPr>
          <w:rFonts w:ascii="Times New Roman" w:hAnsi="Times New Roman" w:cs="Times New Roman"/>
          <w:sz w:val="27"/>
          <w:szCs w:val="27"/>
        </w:rPr>
        <w:t xml:space="preserve"> товарной группы «Пиво и пивные напитки</w:t>
      </w:r>
      <w:r w:rsidR="00187472">
        <w:rPr>
          <w:rFonts w:ascii="Times New Roman" w:hAnsi="Times New Roman" w:cs="Times New Roman"/>
          <w:sz w:val="27"/>
          <w:szCs w:val="27"/>
        </w:rPr>
        <w:t>»</w:t>
      </w:r>
    </w:p>
    <w:p w14:paraId="7A5C44D0" w14:textId="77777777" w:rsidR="00FA70E1" w:rsidRPr="005712F7" w:rsidRDefault="00FA70E1" w:rsidP="00B0102A">
      <w:p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47B63453" w14:textId="04DC8D96" w:rsidR="008D554B" w:rsidRPr="005712F7" w:rsidRDefault="00D24A4F" w:rsidP="003F20D4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5712F7">
        <w:rPr>
          <w:rFonts w:ascii="Times New Roman" w:hAnsi="Times New Roman" w:cs="Times New Roman"/>
          <w:b/>
          <w:bCs/>
          <w:sz w:val="27"/>
          <w:szCs w:val="27"/>
        </w:rPr>
        <w:t>Вопросы к рассмотрению:</w:t>
      </w:r>
    </w:p>
    <w:p w14:paraId="6FE29909" w14:textId="37417A8A" w:rsidR="00DB44D2" w:rsidRDefault="0026712C" w:rsidP="00DB44D2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Маркировка пива и слабоалкогольных напитков. Внедрение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экземплярной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прослеживаемости.</w:t>
      </w:r>
    </w:p>
    <w:p w14:paraId="53527673" w14:textId="735165B9" w:rsidR="0026712C" w:rsidRDefault="00664655" w:rsidP="0026712C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DB44D2" w:rsidRPr="0026712C">
        <w:rPr>
          <w:rFonts w:ascii="Times New Roman" w:hAnsi="Times New Roman" w:cs="Times New Roman"/>
          <w:sz w:val="27"/>
          <w:szCs w:val="27"/>
        </w:rPr>
        <w:t xml:space="preserve">недрение </w:t>
      </w:r>
      <w:proofErr w:type="spellStart"/>
      <w:r w:rsidR="00DB44D2" w:rsidRPr="0026712C">
        <w:rPr>
          <w:rFonts w:ascii="Times New Roman" w:hAnsi="Times New Roman" w:cs="Times New Roman"/>
          <w:sz w:val="27"/>
          <w:szCs w:val="27"/>
        </w:rPr>
        <w:t>экземплярного</w:t>
      </w:r>
      <w:proofErr w:type="spellEnd"/>
      <w:r w:rsidR="00DB44D2" w:rsidRPr="0026712C">
        <w:rPr>
          <w:rFonts w:ascii="Times New Roman" w:hAnsi="Times New Roman" w:cs="Times New Roman"/>
          <w:sz w:val="27"/>
          <w:szCs w:val="27"/>
        </w:rPr>
        <w:t xml:space="preserve"> учета кодов маркировки с использованием электронного документооборота для всех участников товаропроводящей цепи</w:t>
      </w:r>
      <w:r w:rsidR="003E2869">
        <w:rPr>
          <w:rFonts w:ascii="Times New Roman" w:hAnsi="Times New Roman" w:cs="Times New Roman"/>
          <w:sz w:val="27"/>
          <w:szCs w:val="27"/>
        </w:rPr>
        <w:t xml:space="preserve"> по продукции в </w:t>
      </w:r>
      <w:proofErr w:type="spellStart"/>
      <w:r w:rsidR="003E2869">
        <w:rPr>
          <w:rFonts w:ascii="Times New Roman" w:hAnsi="Times New Roman" w:cs="Times New Roman"/>
          <w:sz w:val="27"/>
          <w:szCs w:val="27"/>
        </w:rPr>
        <w:t>кегах</w:t>
      </w:r>
      <w:proofErr w:type="spellEnd"/>
      <w:r w:rsidR="003E2869">
        <w:rPr>
          <w:rFonts w:ascii="Times New Roman" w:hAnsi="Times New Roman" w:cs="Times New Roman"/>
          <w:sz w:val="27"/>
          <w:szCs w:val="27"/>
        </w:rPr>
        <w:t xml:space="preserve"> с 01 марта 2025 г. и в потребительской упаковке с 01 сентября 2025 г.</w:t>
      </w:r>
      <w:r w:rsidR="00DB44D2" w:rsidRPr="0026712C">
        <w:rPr>
          <w:rFonts w:ascii="Times New Roman" w:hAnsi="Times New Roman" w:cs="Times New Roman"/>
          <w:sz w:val="27"/>
          <w:szCs w:val="27"/>
        </w:rPr>
        <w:t>;</w:t>
      </w:r>
    </w:p>
    <w:p w14:paraId="618952F9" w14:textId="30FF8C47" w:rsidR="0026712C" w:rsidRDefault="00664655" w:rsidP="0026712C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DB44D2" w:rsidRPr="0026712C">
        <w:rPr>
          <w:rFonts w:ascii="Times New Roman" w:hAnsi="Times New Roman" w:cs="Times New Roman"/>
          <w:sz w:val="27"/>
          <w:szCs w:val="27"/>
        </w:rPr>
        <w:t>одключение оптового звена к контуру маркировки</w:t>
      </w:r>
      <w:r w:rsidR="003E2869">
        <w:rPr>
          <w:rFonts w:ascii="Times New Roman" w:hAnsi="Times New Roman" w:cs="Times New Roman"/>
          <w:sz w:val="27"/>
          <w:szCs w:val="27"/>
        </w:rPr>
        <w:t>. Процессы при</w:t>
      </w:r>
      <w:r w:rsidR="001717F1">
        <w:rPr>
          <w:rFonts w:ascii="Times New Roman" w:hAnsi="Times New Roman" w:cs="Times New Roman"/>
          <w:sz w:val="27"/>
          <w:szCs w:val="27"/>
        </w:rPr>
        <w:t>ёмки и отгрузки пивной продукции</w:t>
      </w:r>
      <w:r w:rsidR="00DB44D2" w:rsidRPr="0026712C">
        <w:rPr>
          <w:rFonts w:ascii="Times New Roman" w:hAnsi="Times New Roman" w:cs="Times New Roman"/>
          <w:sz w:val="27"/>
          <w:szCs w:val="27"/>
        </w:rPr>
        <w:t>;</w:t>
      </w:r>
    </w:p>
    <w:p w14:paraId="0EBD44EB" w14:textId="3759E5A9" w:rsidR="008D554B" w:rsidRDefault="00664655" w:rsidP="008D554B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="00DB44D2" w:rsidRPr="0026712C">
        <w:rPr>
          <w:rFonts w:ascii="Times New Roman" w:hAnsi="Times New Roman" w:cs="Times New Roman"/>
          <w:sz w:val="27"/>
          <w:szCs w:val="27"/>
        </w:rPr>
        <w:t>зменения в атрибутивном составе, документах и процессах у производителей, импортеров, оптового и розничного звен</w:t>
      </w:r>
      <w:r w:rsidR="0026712C">
        <w:rPr>
          <w:rFonts w:ascii="Times New Roman" w:hAnsi="Times New Roman" w:cs="Times New Roman"/>
          <w:sz w:val="27"/>
          <w:szCs w:val="27"/>
        </w:rPr>
        <w:t>а.</w:t>
      </w:r>
    </w:p>
    <w:p w14:paraId="304BD736" w14:textId="55175ACD" w:rsidR="009C667A" w:rsidRPr="00664655" w:rsidRDefault="00D24A4F" w:rsidP="00664655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664655">
        <w:rPr>
          <w:rFonts w:ascii="Times New Roman" w:hAnsi="Times New Roman" w:cs="Times New Roman"/>
          <w:sz w:val="28"/>
          <w:szCs w:val="28"/>
        </w:rPr>
        <w:t>Сессия ответов на вопросы.</w:t>
      </w:r>
    </w:p>
    <w:p w14:paraId="0415FF78" w14:textId="295E4C05" w:rsidR="00B0102A" w:rsidRPr="00FA4D03" w:rsidRDefault="00B0102A" w:rsidP="00B07062">
      <w:pPr>
        <w:pStyle w:val="af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0102A" w:rsidRPr="00FA4D03" w:rsidSect="005E4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A7FE" w14:textId="77777777" w:rsidR="00F638BC" w:rsidRDefault="00F638BC" w:rsidP="00413FBE">
      <w:r>
        <w:separator/>
      </w:r>
    </w:p>
  </w:endnote>
  <w:endnote w:type="continuationSeparator" w:id="0">
    <w:p w14:paraId="22E9684B" w14:textId="77777777" w:rsidR="00F638BC" w:rsidRDefault="00F638BC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AB9" w14:textId="232D6FE3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4502" w14:textId="77777777" w:rsidR="00F638BC" w:rsidRDefault="00F638BC" w:rsidP="00413FBE">
      <w:r>
        <w:separator/>
      </w:r>
    </w:p>
  </w:footnote>
  <w:footnote w:type="continuationSeparator" w:id="0">
    <w:p w14:paraId="14415279" w14:textId="77777777" w:rsidR="00F638BC" w:rsidRDefault="00F638BC" w:rsidP="00413FBE">
      <w:r>
        <w:continuationSeparator/>
      </w:r>
    </w:p>
  </w:footnote>
  <w:footnote w:id="1">
    <w:p w14:paraId="1A7C873B" w14:textId="3B2A3388" w:rsidR="009303DC" w:rsidDel="004C1FC0" w:rsidRDefault="009303DC" w:rsidP="009303DC">
      <w:pPr>
        <w:pStyle w:val="afb"/>
        <w:rPr>
          <w:del w:id="6" w:author="Солдатенков Игорь Анатольевич" w:date="2025-01-27T12:11:00Z"/>
        </w:rPr>
      </w:pPr>
      <w:del w:id="7" w:author="Солдатенков Игорь Анатольевич" w:date="2025-01-27T12:11:00Z">
        <w:r w:rsidDel="004C1FC0">
          <w:rPr>
            <w:rStyle w:val="afd"/>
          </w:rPr>
          <w:footnoteRef/>
        </w:r>
        <w:r w:rsidDel="004C1FC0">
          <w:delText xml:space="preserve"> Оснащенная средствами связи, которые обеспечивают возможность для дистанционного подключения участников из удаленных от регионального центра территорий</w:delText>
        </w:r>
        <w:r w:rsidR="00664655" w:rsidDel="004C1FC0">
          <w:delText>.</w:delText>
        </w:r>
      </w:del>
    </w:p>
  </w:footnote>
  <w:footnote w:id="2">
    <w:p w14:paraId="64E862BD" w14:textId="0D3DE1DD" w:rsidR="00CB49C7" w:rsidDel="004C1FC0" w:rsidRDefault="00CB49C7">
      <w:pPr>
        <w:pStyle w:val="afb"/>
        <w:rPr>
          <w:del w:id="15" w:author="Солдатенков Игорь Анатольевич" w:date="2025-01-27T12:13:00Z"/>
        </w:rPr>
      </w:pPr>
      <w:del w:id="16" w:author="Солдатенков Игорь Анатольевич" w:date="2025-01-27T12:13:00Z">
        <w:r w:rsidDel="004C1FC0">
          <w:rPr>
            <w:rStyle w:val="afd"/>
          </w:rPr>
          <w:footnoteRef/>
        </w:r>
        <w:r w:rsidDel="004C1FC0">
          <w:delText xml:space="preserve"> Рекомендуемая явка должна составлять не менее </w:delText>
        </w:r>
        <w:r w:rsidR="00664655" w:rsidDel="004C1FC0">
          <w:delText>3</w:delText>
        </w:r>
        <w:r w:rsidDel="004C1FC0">
          <w:delText>0 уникальных участников мероприятия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F638BC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B3037E" w14:textId="0D285773" w:rsidR="00042334" w:rsidRDefault="00237D59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D725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14:paraId="1AB0521B" w14:textId="4803AA8F" w:rsidR="00237D59" w:rsidRPr="00A95C0B" w:rsidRDefault="00F638BC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14:paraId="3B61A605" w14:textId="77777777" w:rsidTr="00CD7BC8">
      <w:trPr>
        <w:trHeight w:val="1160"/>
      </w:trPr>
      <w:tc>
        <w:tcPr>
          <w:tcW w:w="4176" w:type="dxa"/>
          <w:vAlign w:val="center"/>
        </w:tcPr>
        <w:p w14:paraId="1C4AD094" w14:textId="77777777"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bookmarkStart w:id="17" w:name="_Hlk188872559"/>
          <w:r w:rsidRPr="00827DD1">
            <w:rPr>
              <w:noProof/>
            </w:rPr>
            <w:drawing>
              <wp:inline distT="0" distB="0" distL="0" distR="0" wp14:anchorId="2C2AF033" wp14:editId="064D9AF7">
                <wp:extent cx="2438400" cy="609600"/>
                <wp:effectExtent l="0" t="0" r="0" b="0"/>
                <wp:docPr id="5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14:paraId="7D3077E8" w14:textId="77777777"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14:paraId="4774FDAF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г. Москва, ул.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Рочдельская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</w:t>
          </w:r>
        </w:p>
        <w:p w14:paraId="6E350CE5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эт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14:paraId="043CA3BB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14:paraId="2561FE33" w14:textId="77777777"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info@crpt.ru, support@crpt.ru, </w:t>
          </w:r>
          <w:proofErr w:type="spellStart"/>
          <w:proofErr w:type="gram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честныйзнак.рф</w:t>
          </w:r>
          <w:proofErr w:type="spellEnd"/>
          <w:proofErr w:type="gramEnd"/>
        </w:p>
      </w:tc>
    </w:tr>
    <w:bookmarkEnd w:id="17"/>
  </w:tbl>
  <w:p w14:paraId="3A18BB04" w14:textId="77777777" w:rsidR="00735898" w:rsidRDefault="00735898" w:rsidP="00E4034A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4143"/>
    <w:multiLevelType w:val="multilevel"/>
    <w:tmpl w:val="1FCAD5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4E26"/>
    <w:multiLevelType w:val="hybridMultilevel"/>
    <w:tmpl w:val="7E8430F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2" w15:restartNumberingAfterBreak="0">
    <w:nsid w:val="71714F43"/>
    <w:multiLevelType w:val="multilevel"/>
    <w:tmpl w:val="E0C0BD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3B130AA"/>
    <w:multiLevelType w:val="hybridMultilevel"/>
    <w:tmpl w:val="6EA6301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8"/>
  </w:num>
  <w:num w:numId="4">
    <w:abstractNumId w:val="14"/>
  </w:num>
  <w:num w:numId="5">
    <w:abstractNumId w:val="15"/>
  </w:num>
  <w:num w:numId="6">
    <w:abstractNumId w:val="2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20"/>
  </w:num>
  <w:num w:numId="21">
    <w:abstractNumId w:val="27"/>
  </w:num>
  <w:num w:numId="22">
    <w:abstractNumId w:val="1"/>
  </w:num>
  <w:num w:numId="23">
    <w:abstractNumId w:val="7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  <w:num w:numId="28">
    <w:abstractNumId w:val="26"/>
  </w:num>
  <w:num w:numId="29">
    <w:abstractNumId w:val="9"/>
  </w:num>
  <w:num w:numId="30">
    <w:abstractNumId w:val="23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олдатенков Игорь Анатольевич">
    <w15:presenceInfo w15:providerId="AD" w15:userId="S-1-5-21-405510992-2682759024-262623647-28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356C"/>
    <w:rsid w:val="0001445F"/>
    <w:rsid w:val="00015489"/>
    <w:rsid w:val="0001628B"/>
    <w:rsid w:val="00016BD7"/>
    <w:rsid w:val="0002000C"/>
    <w:rsid w:val="0002064C"/>
    <w:rsid w:val="00020DE5"/>
    <w:rsid w:val="00021272"/>
    <w:rsid w:val="000339A3"/>
    <w:rsid w:val="00033B3C"/>
    <w:rsid w:val="000355A3"/>
    <w:rsid w:val="00035B22"/>
    <w:rsid w:val="00036504"/>
    <w:rsid w:val="00037090"/>
    <w:rsid w:val="00037E90"/>
    <w:rsid w:val="00040068"/>
    <w:rsid w:val="0004030E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4247"/>
    <w:rsid w:val="000B64A3"/>
    <w:rsid w:val="000B70AD"/>
    <w:rsid w:val="000C2693"/>
    <w:rsid w:val="000C28F0"/>
    <w:rsid w:val="000C3923"/>
    <w:rsid w:val="000C6C17"/>
    <w:rsid w:val="000C797C"/>
    <w:rsid w:val="000D0749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0F6A6D"/>
    <w:rsid w:val="00103F3B"/>
    <w:rsid w:val="00104664"/>
    <w:rsid w:val="00105AAB"/>
    <w:rsid w:val="00111A69"/>
    <w:rsid w:val="0011572B"/>
    <w:rsid w:val="0012037E"/>
    <w:rsid w:val="00120572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6430F"/>
    <w:rsid w:val="00164C5A"/>
    <w:rsid w:val="00167E57"/>
    <w:rsid w:val="00170A33"/>
    <w:rsid w:val="00170B91"/>
    <w:rsid w:val="001717F1"/>
    <w:rsid w:val="00172E28"/>
    <w:rsid w:val="00173459"/>
    <w:rsid w:val="00173634"/>
    <w:rsid w:val="00175259"/>
    <w:rsid w:val="00175B9E"/>
    <w:rsid w:val="001762DE"/>
    <w:rsid w:val="00176F44"/>
    <w:rsid w:val="00177747"/>
    <w:rsid w:val="00181C18"/>
    <w:rsid w:val="0018326F"/>
    <w:rsid w:val="00183B0D"/>
    <w:rsid w:val="00186216"/>
    <w:rsid w:val="00186271"/>
    <w:rsid w:val="00187472"/>
    <w:rsid w:val="001907D8"/>
    <w:rsid w:val="00192568"/>
    <w:rsid w:val="00192862"/>
    <w:rsid w:val="00193121"/>
    <w:rsid w:val="00193756"/>
    <w:rsid w:val="00194004"/>
    <w:rsid w:val="001945F6"/>
    <w:rsid w:val="00195340"/>
    <w:rsid w:val="00195EFB"/>
    <w:rsid w:val="00196D79"/>
    <w:rsid w:val="0019763E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0022"/>
    <w:rsid w:val="001D12E3"/>
    <w:rsid w:val="001D272D"/>
    <w:rsid w:val="001D2EA8"/>
    <w:rsid w:val="001D350E"/>
    <w:rsid w:val="001D3755"/>
    <w:rsid w:val="001D3AAF"/>
    <w:rsid w:val="001D59ED"/>
    <w:rsid w:val="001E2DF1"/>
    <w:rsid w:val="001E3438"/>
    <w:rsid w:val="001E5043"/>
    <w:rsid w:val="001F01EF"/>
    <w:rsid w:val="001F0FD0"/>
    <w:rsid w:val="001F2D29"/>
    <w:rsid w:val="001F4D66"/>
    <w:rsid w:val="001F52CD"/>
    <w:rsid w:val="001F7D50"/>
    <w:rsid w:val="0020142F"/>
    <w:rsid w:val="00201AA1"/>
    <w:rsid w:val="00202633"/>
    <w:rsid w:val="00202A0F"/>
    <w:rsid w:val="00204E35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56C7B"/>
    <w:rsid w:val="00262B5B"/>
    <w:rsid w:val="00262CF1"/>
    <w:rsid w:val="002640D5"/>
    <w:rsid w:val="00264139"/>
    <w:rsid w:val="00266C63"/>
    <w:rsid w:val="0026712C"/>
    <w:rsid w:val="00267322"/>
    <w:rsid w:val="0026790E"/>
    <w:rsid w:val="00267F47"/>
    <w:rsid w:val="0027104D"/>
    <w:rsid w:val="00271A2C"/>
    <w:rsid w:val="0027218B"/>
    <w:rsid w:val="0027739A"/>
    <w:rsid w:val="00277F40"/>
    <w:rsid w:val="00284FB0"/>
    <w:rsid w:val="002850E7"/>
    <w:rsid w:val="00290782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79EE"/>
    <w:rsid w:val="002C0F3E"/>
    <w:rsid w:val="002C21BF"/>
    <w:rsid w:val="002C399D"/>
    <w:rsid w:val="002C41B5"/>
    <w:rsid w:val="002C4C91"/>
    <w:rsid w:val="002C7A55"/>
    <w:rsid w:val="002D25E0"/>
    <w:rsid w:val="002D315D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0D0B"/>
    <w:rsid w:val="0033121B"/>
    <w:rsid w:val="00331471"/>
    <w:rsid w:val="003339C7"/>
    <w:rsid w:val="00334056"/>
    <w:rsid w:val="00334127"/>
    <w:rsid w:val="00334710"/>
    <w:rsid w:val="00335DBE"/>
    <w:rsid w:val="00337025"/>
    <w:rsid w:val="00340907"/>
    <w:rsid w:val="00341653"/>
    <w:rsid w:val="00344410"/>
    <w:rsid w:val="00345E4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3C"/>
    <w:rsid w:val="0037466E"/>
    <w:rsid w:val="003803F2"/>
    <w:rsid w:val="0038149C"/>
    <w:rsid w:val="0038181D"/>
    <w:rsid w:val="0038256F"/>
    <w:rsid w:val="003858A5"/>
    <w:rsid w:val="00385ADE"/>
    <w:rsid w:val="003862B6"/>
    <w:rsid w:val="003908C8"/>
    <w:rsid w:val="00391636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3DB"/>
    <w:rsid w:val="003A77DB"/>
    <w:rsid w:val="003B0CBD"/>
    <w:rsid w:val="003B1A64"/>
    <w:rsid w:val="003B325A"/>
    <w:rsid w:val="003B3367"/>
    <w:rsid w:val="003B37A1"/>
    <w:rsid w:val="003B56C4"/>
    <w:rsid w:val="003B5CB3"/>
    <w:rsid w:val="003C08F0"/>
    <w:rsid w:val="003C1AAB"/>
    <w:rsid w:val="003C1E83"/>
    <w:rsid w:val="003C271E"/>
    <w:rsid w:val="003C5158"/>
    <w:rsid w:val="003C61ED"/>
    <w:rsid w:val="003C703A"/>
    <w:rsid w:val="003D1279"/>
    <w:rsid w:val="003D3651"/>
    <w:rsid w:val="003D403F"/>
    <w:rsid w:val="003D47CB"/>
    <w:rsid w:val="003E21BA"/>
    <w:rsid w:val="003E26C7"/>
    <w:rsid w:val="003E2869"/>
    <w:rsid w:val="003E2C4F"/>
    <w:rsid w:val="003E32B3"/>
    <w:rsid w:val="003E3BDB"/>
    <w:rsid w:val="003E5D91"/>
    <w:rsid w:val="003E63B2"/>
    <w:rsid w:val="003E7F48"/>
    <w:rsid w:val="003F0405"/>
    <w:rsid w:val="003F1EF0"/>
    <w:rsid w:val="003F20D4"/>
    <w:rsid w:val="003F5060"/>
    <w:rsid w:val="00400BF9"/>
    <w:rsid w:val="004014EE"/>
    <w:rsid w:val="00401ACC"/>
    <w:rsid w:val="00401D26"/>
    <w:rsid w:val="0040228A"/>
    <w:rsid w:val="00402487"/>
    <w:rsid w:val="004039EB"/>
    <w:rsid w:val="0040641C"/>
    <w:rsid w:val="004069EC"/>
    <w:rsid w:val="0041139A"/>
    <w:rsid w:val="0041151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5370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2B3E"/>
    <w:rsid w:val="0045325F"/>
    <w:rsid w:val="0045400F"/>
    <w:rsid w:val="00457C4D"/>
    <w:rsid w:val="00460B92"/>
    <w:rsid w:val="00460D6C"/>
    <w:rsid w:val="00462DB4"/>
    <w:rsid w:val="00463AB7"/>
    <w:rsid w:val="00465EE7"/>
    <w:rsid w:val="00466F48"/>
    <w:rsid w:val="004701AC"/>
    <w:rsid w:val="00470984"/>
    <w:rsid w:val="00472A0B"/>
    <w:rsid w:val="00473212"/>
    <w:rsid w:val="0047326E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B61F4"/>
    <w:rsid w:val="004C1679"/>
    <w:rsid w:val="004C1B77"/>
    <w:rsid w:val="004C1FC0"/>
    <w:rsid w:val="004C2E95"/>
    <w:rsid w:val="004C3582"/>
    <w:rsid w:val="004C4C8B"/>
    <w:rsid w:val="004C569B"/>
    <w:rsid w:val="004C7481"/>
    <w:rsid w:val="004C7FB7"/>
    <w:rsid w:val="004D0128"/>
    <w:rsid w:val="004D016A"/>
    <w:rsid w:val="004D1798"/>
    <w:rsid w:val="004D1B88"/>
    <w:rsid w:val="004D2195"/>
    <w:rsid w:val="004D24D6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524D"/>
    <w:rsid w:val="004E542F"/>
    <w:rsid w:val="004F04AE"/>
    <w:rsid w:val="004F461A"/>
    <w:rsid w:val="00505AE4"/>
    <w:rsid w:val="00506AE4"/>
    <w:rsid w:val="00506D98"/>
    <w:rsid w:val="00512652"/>
    <w:rsid w:val="005133EF"/>
    <w:rsid w:val="005157E4"/>
    <w:rsid w:val="00515A56"/>
    <w:rsid w:val="005173E0"/>
    <w:rsid w:val="005174F9"/>
    <w:rsid w:val="00522402"/>
    <w:rsid w:val="00523FCD"/>
    <w:rsid w:val="00524FF5"/>
    <w:rsid w:val="00525A7E"/>
    <w:rsid w:val="005267C3"/>
    <w:rsid w:val="00526F54"/>
    <w:rsid w:val="005311ED"/>
    <w:rsid w:val="005318F8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A46"/>
    <w:rsid w:val="00555629"/>
    <w:rsid w:val="00564401"/>
    <w:rsid w:val="00564B44"/>
    <w:rsid w:val="005655C4"/>
    <w:rsid w:val="00566718"/>
    <w:rsid w:val="005712F7"/>
    <w:rsid w:val="005721E4"/>
    <w:rsid w:val="00572C9C"/>
    <w:rsid w:val="0057555F"/>
    <w:rsid w:val="00577AEE"/>
    <w:rsid w:val="00580388"/>
    <w:rsid w:val="0058058E"/>
    <w:rsid w:val="00580D83"/>
    <w:rsid w:val="00581A95"/>
    <w:rsid w:val="0058528E"/>
    <w:rsid w:val="0058537B"/>
    <w:rsid w:val="00586C8F"/>
    <w:rsid w:val="005918E2"/>
    <w:rsid w:val="005919E8"/>
    <w:rsid w:val="00593A39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B369E"/>
    <w:rsid w:val="005B7E1D"/>
    <w:rsid w:val="005C01C5"/>
    <w:rsid w:val="005C0745"/>
    <w:rsid w:val="005C2C65"/>
    <w:rsid w:val="005C2DD7"/>
    <w:rsid w:val="005C4802"/>
    <w:rsid w:val="005C4E93"/>
    <w:rsid w:val="005C51D9"/>
    <w:rsid w:val="005C6298"/>
    <w:rsid w:val="005C7363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4A9"/>
    <w:rsid w:val="005E4872"/>
    <w:rsid w:val="005E6DC7"/>
    <w:rsid w:val="005E6DF5"/>
    <w:rsid w:val="005F0044"/>
    <w:rsid w:val="005F179E"/>
    <w:rsid w:val="005F2B98"/>
    <w:rsid w:val="005F466C"/>
    <w:rsid w:val="005F4F06"/>
    <w:rsid w:val="005F59A5"/>
    <w:rsid w:val="005F6073"/>
    <w:rsid w:val="005F7335"/>
    <w:rsid w:val="0060037B"/>
    <w:rsid w:val="0060321E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3018"/>
    <w:rsid w:val="006449A8"/>
    <w:rsid w:val="0064535A"/>
    <w:rsid w:val="00647A87"/>
    <w:rsid w:val="00650EA0"/>
    <w:rsid w:val="00651100"/>
    <w:rsid w:val="00655607"/>
    <w:rsid w:val="006615FF"/>
    <w:rsid w:val="0066381C"/>
    <w:rsid w:val="00664024"/>
    <w:rsid w:val="00664655"/>
    <w:rsid w:val="00667ECA"/>
    <w:rsid w:val="006701CE"/>
    <w:rsid w:val="00671402"/>
    <w:rsid w:val="006720C5"/>
    <w:rsid w:val="006729A2"/>
    <w:rsid w:val="00672D0A"/>
    <w:rsid w:val="00673262"/>
    <w:rsid w:val="006738A8"/>
    <w:rsid w:val="00674123"/>
    <w:rsid w:val="00676226"/>
    <w:rsid w:val="00676680"/>
    <w:rsid w:val="0067718D"/>
    <w:rsid w:val="00677236"/>
    <w:rsid w:val="00677973"/>
    <w:rsid w:val="00677F54"/>
    <w:rsid w:val="006800EC"/>
    <w:rsid w:val="00680EDC"/>
    <w:rsid w:val="00681D33"/>
    <w:rsid w:val="006907AB"/>
    <w:rsid w:val="006910A9"/>
    <w:rsid w:val="006910FD"/>
    <w:rsid w:val="00695C1C"/>
    <w:rsid w:val="00695DB9"/>
    <w:rsid w:val="006968D7"/>
    <w:rsid w:val="00696955"/>
    <w:rsid w:val="00696DAE"/>
    <w:rsid w:val="006A02DD"/>
    <w:rsid w:val="006A099A"/>
    <w:rsid w:val="006A1A1B"/>
    <w:rsid w:val="006A26F6"/>
    <w:rsid w:val="006A2F15"/>
    <w:rsid w:val="006A6AD6"/>
    <w:rsid w:val="006B005A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FE8"/>
    <w:rsid w:val="006C76BF"/>
    <w:rsid w:val="006D04AE"/>
    <w:rsid w:val="006D1047"/>
    <w:rsid w:val="006D4E13"/>
    <w:rsid w:val="006D4EE7"/>
    <w:rsid w:val="006E0BD7"/>
    <w:rsid w:val="006E1297"/>
    <w:rsid w:val="006E28DD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295"/>
    <w:rsid w:val="006F3823"/>
    <w:rsid w:val="006F3AED"/>
    <w:rsid w:val="006F4660"/>
    <w:rsid w:val="006F4DC9"/>
    <w:rsid w:val="006F525E"/>
    <w:rsid w:val="006F5570"/>
    <w:rsid w:val="007000F3"/>
    <w:rsid w:val="007009F1"/>
    <w:rsid w:val="00700D27"/>
    <w:rsid w:val="00700DC9"/>
    <w:rsid w:val="00701DBD"/>
    <w:rsid w:val="00702D7B"/>
    <w:rsid w:val="0070608A"/>
    <w:rsid w:val="00706424"/>
    <w:rsid w:val="0071013D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176E1"/>
    <w:rsid w:val="00721034"/>
    <w:rsid w:val="007215A2"/>
    <w:rsid w:val="00721D4F"/>
    <w:rsid w:val="007232EF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119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2E20"/>
    <w:rsid w:val="007831EC"/>
    <w:rsid w:val="00786EC5"/>
    <w:rsid w:val="00787996"/>
    <w:rsid w:val="00791308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B250D"/>
    <w:rsid w:val="007C08BE"/>
    <w:rsid w:val="007C08CC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F92"/>
    <w:rsid w:val="007F1720"/>
    <w:rsid w:val="007F2D60"/>
    <w:rsid w:val="007F5401"/>
    <w:rsid w:val="007F5B26"/>
    <w:rsid w:val="007F630F"/>
    <w:rsid w:val="007F7895"/>
    <w:rsid w:val="008000FB"/>
    <w:rsid w:val="008008A5"/>
    <w:rsid w:val="00800FFE"/>
    <w:rsid w:val="00801009"/>
    <w:rsid w:val="00801120"/>
    <w:rsid w:val="008045C4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1D77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2C69"/>
    <w:rsid w:val="00873D8E"/>
    <w:rsid w:val="0087429B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4A11"/>
    <w:rsid w:val="008B5A4E"/>
    <w:rsid w:val="008C1178"/>
    <w:rsid w:val="008C1D4E"/>
    <w:rsid w:val="008C2B6E"/>
    <w:rsid w:val="008C3869"/>
    <w:rsid w:val="008C4F7B"/>
    <w:rsid w:val="008C76C8"/>
    <w:rsid w:val="008D1CD3"/>
    <w:rsid w:val="008D2172"/>
    <w:rsid w:val="008D33F6"/>
    <w:rsid w:val="008D3706"/>
    <w:rsid w:val="008D4507"/>
    <w:rsid w:val="008D51DF"/>
    <w:rsid w:val="008D554B"/>
    <w:rsid w:val="008D5994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9019A0"/>
    <w:rsid w:val="00901D00"/>
    <w:rsid w:val="00902193"/>
    <w:rsid w:val="0090362B"/>
    <w:rsid w:val="00904A11"/>
    <w:rsid w:val="009062A5"/>
    <w:rsid w:val="00907060"/>
    <w:rsid w:val="00916909"/>
    <w:rsid w:val="00917C9E"/>
    <w:rsid w:val="00920695"/>
    <w:rsid w:val="00920B82"/>
    <w:rsid w:val="00922F90"/>
    <w:rsid w:val="00927435"/>
    <w:rsid w:val="009303DC"/>
    <w:rsid w:val="00930644"/>
    <w:rsid w:val="00931701"/>
    <w:rsid w:val="00933B9F"/>
    <w:rsid w:val="00935CB0"/>
    <w:rsid w:val="00936E58"/>
    <w:rsid w:val="0094150E"/>
    <w:rsid w:val="009419D0"/>
    <w:rsid w:val="00945C2D"/>
    <w:rsid w:val="009470BE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80A85"/>
    <w:rsid w:val="009816F2"/>
    <w:rsid w:val="00982678"/>
    <w:rsid w:val="0098299F"/>
    <w:rsid w:val="009829D2"/>
    <w:rsid w:val="00983335"/>
    <w:rsid w:val="00983E9A"/>
    <w:rsid w:val="00986F32"/>
    <w:rsid w:val="00987F11"/>
    <w:rsid w:val="00992495"/>
    <w:rsid w:val="00993367"/>
    <w:rsid w:val="0099460B"/>
    <w:rsid w:val="00997C47"/>
    <w:rsid w:val="009A4FF6"/>
    <w:rsid w:val="009A5405"/>
    <w:rsid w:val="009A6F40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4D67"/>
    <w:rsid w:val="009C5F3E"/>
    <w:rsid w:val="009C667A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254"/>
    <w:rsid w:val="009E033D"/>
    <w:rsid w:val="009E035F"/>
    <w:rsid w:val="009E26EC"/>
    <w:rsid w:val="009E7936"/>
    <w:rsid w:val="009F02C0"/>
    <w:rsid w:val="009F0F8D"/>
    <w:rsid w:val="009F16E4"/>
    <w:rsid w:val="009F38C2"/>
    <w:rsid w:val="009F422F"/>
    <w:rsid w:val="009F44A4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55B"/>
    <w:rsid w:val="00A1595F"/>
    <w:rsid w:val="00A20535"/>
    <w:rsid w:val="00A22D96"/>
    <w:rsid w:val="00A23425"/>
    <w:rsid w:val="00A235C1"/>
    <w:rsid w:val="00A235FF"/>
    <w:rsid w:val="00A242CE"/>
    <w:rsid w:val="00A24F0A"/>
    <w:rsid w:val="00A25364"/>
    <w:rsid w:val="00A25415"/>
    <w:rsid w:val="00A26D83"/>
    <w:rsid w:val="00A2721B"/>
    <w:rsid w:val="00A27DE9"/>
    <w:rsid w:val="00A27F40"/>
    <w:rsid w:val="00A30BE6"/>
    <w:rsid w:val="00A33D9F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64FF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67C52"/>
    <w:rsid w:val="00A722AA"/>
    <w:rsid w:val="00A7425D"/>
    <w:rsid w:val="00A7632E"/>
    <w:rsid w:val="00A801C2"/>
    <w:rsid w:val="00A823A5"/>
    <w:rsid w:val="00A853F7"/>
    <w:rsid w:val="00A8747D"/>
    <w:rsid w:val="00A87EC1"/>
    <w:rsid w:val="00A9057E"/>
    <w:rsid w:val="00A907E0"/>
    <w:rsid w:val="00A910ED"/>
    <w:rsid w:val="00A91E06"/>
    <w:rsid w:val="00A920AE"/>
    <w:rsid w:val="00A94CD3"/>
    <w:rsid w:val="00A95C0B"/>
    <w:rsid w:val="00A97FF7"/>
    <w:rsid w:val="00AA10F3"/>
    <w:rsid w:val="00AA3292"/>
    <w:rsid w:val="00AA335D"/>
    <w:rsid w:val="00AA4A59"/>
    <w:rsid w:val="00AA4B3A"/>
    <w:rsid w:val="00AA5A27"/>
    <w:rsid w:val="00AA690E"/>
    <w:rsid w:val="00AA749F"/>
    <w:rsid w:val="00AB33B5"/>
    <w:rsid w:val="00AB6A96"/>
    <w:rsid w:val="00AC04EA"/>
    <w:rsid w:val="00AC1563"/>
    <w:rsid w:val="00AC1F12"/>
    <w:rsid w:val="00AC27BB"/>
    <w:rsid w:val="00AC2C57"/>
    <w:rsid w:val="00AC4E90"/>
    <w:rsid w:val="00AC51C5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AF4B0A"/>
    <w:rsid w:val="00B003AA"/>
    <w:rsid w:val="00B0102A"/>
    <w:rsid w:val="00B02174"/>
    <w:rsid w:val="00B03E84"/>
    <w:rsid w:val="00B05550"/>
    <w:rsid w:val="00B05EEC"/>
    <w:rsid w:val="00B0670B"/>
    <w:rsid w:val="00B0698A"/>
    <w:rsid w:val="00B069F8"/>
    <w:rsid w:val="00B07062"/>
    <w:rsid w:val="00B13630"/>
    <w:rsid w:val="00B136E0"/>
    <w:rsid w:val="00B13A35"/>
    <w:rsid w:val="00B144AC"/>
    <w:rsid w:val="00B1468E"/>
    <w:rsid w:val="00B15EB0"/>
    <w:rsid w:val="00B21A32"/>
    <w:rsid w:val="00B21C0B"/>
    <w:rsid w:val="00B222D3"/>
    <w:rsid w:val="00B22CE9"/>
    <w:rsid w:val="00B23409"/>
    <w:rsid w:val="00B236B1"/>
    <w:rsid w:val="00B25930"/>
    <w:rsid w:val="00B264E0"/>
    <w:rsid w:val="00B26EF6"/>
    <w:rsid w:val="00B2766B"/>
    <w:rsid w:val="00B32038"/>
    <w:rsid w:val="00B320DB"/>
    <w:rsid w:val="00B349EC"/>
    <w:rsid w:val="00B3547B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BBF"/>
    <w:rsid w:val="00B51FF9"/>
    <w:rsid w:val="00B520C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6419"/>
    <w:rsid w:val="00B70CDB"/>
    <w:rsid w:val="00B71359"/>
    <w:rsid w:val="00B7351D"/>
    <w:rsid w:val="00B74189"/>
    <w:rsid w:val="00B74B8A"/>
    <w:rsid w:val="00B74E7B"/>
    <w:rsid w:val="00B7517C"/>
    <w:rsid w:val="00B80E42"/>
    <w:rsid w:val="00B859C8"/>
    <w:rsid w:val="00B86054"/>
    <w:rsid w:val="00B932BB"/>
    <w:rsid w:val="00B94273"/>
    <w:rsid w:val="00B952EF"/>
    <w:rsid w:val="00B96E86"/>
    <w:rsid w:val="00BA0DDD"/>
    <w:rsid w:val="00BA172F"/>
    <w:rsid w:val="00BA1A05"/>
    <w:rsid w:val="00BB0DC9"/>
    <w:rsid w:val="00BB144F"/>
    <w:rsid w:val="00BB2D86"/>
    <w:rsid w:val="00BB4495"/>
    <w:rsid w:val="00BB58A3"/>
    <w:rsid w:val="00BB6709"/>
    <w:rsid w:val="00BB71E2"/>
    <w:rsid w:val="00BC1E84"/>
    <w:rsid w:val="00BC2005"/>
    <w:rsid w:val="00BC5BCF"/>
    <w:rsid w:val="00BC6705"/>
    <w:rsid w:val="00BC6CFD"/>
    <w:rsid w:val="00BD2A98"/>
    <w:rsid w:val="00BE3A61"/>
    <w:rsid w:val="00BE5F2A"/>
    <w:rsid w:val="00BE62CC"/>
    <w:rsid w:val="00BE780D"/>
    <w:rsid w:val="00BE7F6A"/>
    <w:rsid w:val="00BF07F6"/>
    <w:rsid w:val="00BF6086"/>
    <w:rsid w:val="00BF791E"/>
    <w:rsid w:val="00BF7B10"/>
    <w:rsid w:val="00BF7B66"/>
    <w:rsid w:val="00BF7FCA"/>
    <w:rsid w:val="00C0394B"/>
    <w:rsid w:val="00C0497B"/>
    <w:rsid w:val="00C0729C"/>
    <w:rsid w:val="00C10422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297"/>
    <w:rsid w:val="00C35719"/>
    <w:rsid w:val="00C359BF"/>
    <w:rsid w:val="00C35B37"/>
    <w:rsid w:val="00C35FF7"/>
    <w:rsid w:val="00C36223"/>
    <w:rsid w:val="00C37BF8"/>
    <w:rsid w:val="00C40AB0"/>
    <w:rsid w:val="00C40BA0"/>
    <w:rsid w:val="00C446B5"/>
    <w:rsid w:val="00C4550B"/>
    <w:rsid w:val="00C45538"/>
    <w:rsid w:val="00C45DD9"/>
    <w:rsid w:val="00C460FF"/>
    <w:rsid w:val="00C46A4D"/>
    <w:rsid w:val="00C51FDC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67F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9D8"/>
    <w:rsid w:val="00C91B32"/>
    <w:rsid w:val="00C9418D"/>
    <w:rsid w:val="00C946AC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49C7"/>
    <w:rsid w:val="00CB5141"/>
    <w:rsid w:val="00CB5C3A"/>
    <w:rsid w:val="00CB6C78"/>
    <w:rsid w:val="00CB7432"/>
    <w:rsid w:val="00CB746C"/>
    <w:rsid w:val="00CC053D"/>
    <w:rsid w:val="00CC0E19"/>
    <w:rsid w:val="00CC2B0C"/>
    <w:rsid w:val="00CC2C85"/>
    <w:rsid w:val="00CC2EEC"/>
    <w:rsid w:val="00CC406D"/>
    <w:rsid w:val="00CC45DD"/>
    <w:rsid w:val="00CC564D"/>
    <w:rsid w:val="00CD17E2"/>
    <w:rsid w:val="00CD235E"/>
    <w:rsid w:val="00CD3E27"/>
    <w:rsid w:val="00CD5CD7"/>
    <w:rsid w:val="00CD79FA"/>
    <w:rsid w:val="00CE3AD0"/>
    <w:rsid w:val="00CE4764"/>
    <w:rsid w:val="00CF2032"/>
    <w:rsid w:val="00CF4AF3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4A4F"/>
    <w:rsid w:val="00D2552D"/>
    <w:rsid w:val="00D27193"/>
    <w:rsid w:val="00D31134"/>
    <w:rsid w:val="00D318E4"/>
    <w:rsid w:val="00D34673"/>
    <w:rsid w:val="00D37C15"/>
    <w:rsid w:val="00D37FAD"/>
    <w:rsid w:val="00D432F3"/>
    <w:rsid w:val="00D459CA"/>
    <w:rsid w:val="00D4637A"/>
    <w:rsid w:val="00D500CC"/>
    <w:rsid w:val="00D50788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28E8"/>
    <w:rsid w:val="00D939EE"/>
    <w:rsid w:val="00D95AE4"/>
    <w:rsid w:val="00D96375"/>
    <w:rsid w:val="00D96CBD"/>
    <w:rsid w:val="00D97484"/>
    <w:rsid w:val="00D97B62"/>
    <w:rsid w:val="00DA0009"/>
    <w:rsid w:val="00DA29E2"/>
    <w:rsid w:val="00DA2D5B"/>
    <w:rsid w:val="00DA2F94"/>
    <w:rsid w:val="00DA328E"/>
    <w:rsid w:val="00DA3C56"/>
    <w:rsid w:val="00DA40D1"/>
    <w:rsid w:val="00DA6B27"/>
    <w:rsid w:val="00DA7EA0"/>
    <w:rsid w:val="00DB2B59"/>
    <w:rsid w:val="00DB44D2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31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52A9"/>
    <w:rsid w:val="00DE6005"/>
    <w:rsid w:val="00DE6F34"/>
    <w:rsid w:val="00DE7E61"/>
    <w:rsid w:val="00DE7F88"/>
    <w:rsid w:val="00DF11CA"/>
    <w:rsid w:val="00DF1802"/>
    <w:rsid w:val="00DF1FED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543"/>
    <w:rsid w:val="00E12943"/>
    <w:rsid w:val="00E12F5B"/>
    <w:rsid w:val="00E13864"/>
    <w:rsid w:val="00E1435E"/>
    <w:rsid w:val="00E158CD"/>
    <w:rsid w:val="00E1610E"/>
    <w:rsid w:val="00E2115B"/>
    <w:rsid w:val="00E21CB5"/>
    <w:rsid w:val="00E21FCC"/>
    <w:rsid w:val="00E22AE9"/>
    <w:rsid w:val="00E23796"/>
    <w:rsid w:val="00E237C5"/>
    <w:rsid w:val="00E2620F"/>
    <w:rsid w:val="00E26BF1"/>
    <w:rsid w:val="00E31825"/>
    <w:rsid w:val="00E32AD3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6E1A"/>
    <w:rsid w:val="00E71036"/>
    <w:rsid w:val="00E74268"/>
    <w:rsid w:val="00E74BF5"/>
    <w:rsid w:val="00E74EF0"/>
    <w:rsid w:val="00E76C49"/>
    <w:rsid w:val="00E77FC2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CDB"/>
    <w:rsid w:val="00EA7EDA"/>
    <w:rsid w:val="00EB0775"/>
    <w:rsid w:val="00EB2758"/>
    <w:rsid w:val="00EB3ABF"/>
    <w:rsid w:val="00EB4E24"/>
    <w:rsid w:val="00EB6469"/>
    <w:rsid w:val="00EB6D0E"/>
    <w:rsid w:val="00EB7DA3"/>
    <w:rsid w:val="00EC06C9"/>
    <w:rsid w:val="00EC0C9C"/>
    <w:rsid w:val="00EC322F"/>
    <w:rsid w:val="00EC3A23"/>
    <w:rsid w:val="00EC3B6B"/>
    <w:rsid w:val="00EC4613"/>
    <w:rsid w:val="00ED0585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C93"/>
    <w:rsid w:val="00EF1B53"/>
    <w:rsid w:val="00EF3EED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5F18"/>
    <w:rsid w:val="00F12C8D"/>
    <w:rsid w:val="00F14988"/>
    <w:rsid w:val="00F17E59"/>
    <w:rsid w:val="00F21A8C"/>
    <w:rsid w:val="00F24776"/>
    <w:rsid w:val="00F25E20"/>
    <w:rsid w:val="00F25EA4"/>
    <w:rsid w:val="00F26A19"/>
    <w:rsid w:val="00F27511"/>
    <w:rsid w:val="00F30289"/>
    <w:rsid w:val="00F30646"/>
    <w:rsid w:val="00F30EA6"/>
    <w:rsid w:val="00F327B4"/>
    <w:rsid w:val="00F328F2"/>
    <w:rsid w:val="00F4260B"/>
    <w:rsid w:val="00F47A9B"/>
    <w:rsid w:val="00F50764"/>
    <w:rsid w:val="00F50D51"/>
    <w:rsid w:val="00F54BD2"/>
    <w:rsid w:val="00F57995"/>
    <w:rsid w:val="00F61B60"/>
    <w:rsid w:val="00F635C3"/>
    <w:rsid w:val="00F638BC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D03"/>
    <w:rsid w:val="00FA4ED4"/>
    <w:rsid w:val="00FA5948"/>
    <w:rsid w:val="00FA70E1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2D7E"/>
    <w:rsid w:val="00FD3074"/>
    <w:rsid w:val="00FD38AF"/>
    <w:rsid w:val="00FD45B9"/>
    <w:rsid w:val="00FD6B06"/>
    <w:rsid w:val="00FD70A3"/>
    <w:rsid w:val="00FD7CDF"/>
    <w:rsid w:val="00FE13CF"/>
    <w:rsid w:val="00FE2131"/>
    <w:rsid w:val="00FE5017"/>
    <w:rsid w:val="00FE5590"/>
    <w:rsid w:val="00FE625F"/>
    <w:rsid w:val="00FE7D5D"/>
    <w:rsid w:val="00FF02A5"/>
    <w:rsid w:val="00FF192A"/>
    <w:rsid w:val="00FF1C6E"/>
    <w:rsid w:val="00FF25AB"/>
    <w:rsid w:val="00FF2702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264E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264E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64E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b">
    <w:name w:val="footnote text"/>
    <w:basedOn w:val="a"/>
    <w:link w:val="afc"/>
    <w:uiPriority w:val="99"/>
    <w:semiHidden/>
    <w:unhideWhenUsed/>
    <w:rsid w:val="00CB49C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CB49C7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CB4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3FC0"/>
    <w:rsid w:val="00094328"/>
    <w:rsid w:val="00094E65"/>
    <w:rsid w:val="00095157"/>
    <w:rsid w:val="000B3064"/>
    <w:rsid w:val="000D0076"/>
    <w:rsid w:val="000D2202"/>
    <w:rsid w:val="000E3DA0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04746"/>
    <w:rsid w:val="00222D4A"/>
    <w:rsid w:val="002349DE"/>
    <w:rsid w:val="0024212C"/>
    <w:rsid w:val="00255440"/>
    <w:rsid w:val="00256ACA"/>
    <w:rsid w:val="0025772B"/>
    <w:rsid w:val="00262F6E"/>
    <w:rsid w:val="0026325C"/>
    <w:rsid w:val="00263BFB"/>
    <w:rsid w:val="00274083"/>
    <w:rsid w:val="00283B31"/>
    <w:rsid w:val="00287DF2"/>
    <w:rsid w:val="00296D2C"/>
    <w:rsid w:val="002A2F24"/>
    <w:rsid w:val="002B7390"/>
    <w:rsid w:val="002E014A"/>
    <w:rsid w:val="00311872"/>
    <w:rsid w:val="00316702"/>
    <w:rsid w:val="0032474E"/>
    <w:rsid w:val="00325627"/>
    <w:rsid w:val="00366121"/>
    <w:rsid w:val="00374D9B"/>
    <w:rsid w:val="0038439D"/>
    <w:rsid w:val="003A4CC5"/>
    <w:rsid w:val="003B3E70"/>
    <w:rsid w:val="003E1A1D"/>
    <w:rsid w:val="0040148F"/>
    <w:rsid w:val="00431A66"/>
    <w:rsid w:val="0043761E"/>
    <w:rsid w:val="00440762"/>
    <w:rsid w:val="00443381"/>
    <w:rsid w:val="0044504B"/>
    <w:rsid w:val="004504EA"/>
    <w:rsid w:val="00470624"/>
    <w:rsid w:val="004751E8"/>
    <w:rsid w:val="0048175B"/>
    <w:rsid w:val="00491934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423E"/>
    <w:rsid w:val="0054243B"/>
    <w:rsid w:val="00542FAB"/>
    <w:rsid w:val="0055618D"/>
    <w:rsid w:val="005741C5"/>
    <w:rsid w:val="00574537"/>
    <w:rsid w:val="00574A32"/>
    <w:rsid w:val="0057667B"/>
    <w:rsid w:val="00580388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37564"/>
    <w:rsid w:val="00645E54"/>
    <w:rsid w:val="00650570"/>
    <w:rsid w:val="006624A5"/>
    <w:rsid w:val="0067105D"/>
    <w:rsid w:val="00681851"/>
    <w:rsid w:val="0068563E"/>
    <w:rsid w:val="00697B9A"/>
    <w:rsid w:val="006A079F"/>
    <w:rsid w:val="006B5585"/>
    <w:rsid w:val="006D241F"/>
    <w:rsid w:val="006D325E"/>
    <w:rsid w:val="006D4CFB"/>
    <w:rsid w:val="006F14AA"/>
    <w:rsid w:val="006F7186"/>
    <w:rsid w:val="007021EF"/>
    <w:rsid w:val="00721356"/>
    <w:rsid w:val="00721FBD"/>
    <w:rsid w:val="007329F9"/>
    <w:rsid w:val="007534FB"/>
    <w:rsid w:val="00754658"/>
    <w:rsid w:val="007664A9"/>
    <w:rsid w:val="007704FB"/>
    <w:rsid w:val="007A4D95"/>
    <w:rsid w:val="007D260E"/>
    <w:rsid w:val="007D7197"/>
    <w:rsid w:val="007E2164"/>
    <w:rsid w:val="007E53AA"/>
    <w:rsid w:val="007F155D"/>
    <w:rsid w:val="0081417F"/>
    <w:rsid w:val="00815A44"/>
    <w:rsid w:val="00816DB3"/>
    <w:rsid w:val="00827818"/>
    <w:rsid w:val="00831DA1"/>
    <w:rsid w:val="008351CD"/>
    <w:rsid w:val="008425D6"/>
    <w:rsid w:val="00843D9B"/>
    <w:rsid w:val="00874B1A"/>
    <w:rsid w:val="0087665E"/>
    <w:rsid w:val="008822E0"/>
    <w:rsid w:val="00885F65"/>
    <w:rsid w:val="008C4B20"/>
    <w:rsid w:val="008D0C39"/>
    <w:rsid w:val="008D1704"/>
    <w:rsid w:val="008D5E46"/>
    <w:rsid w:val="008E1ABA"/>
    <w:rsid w:val="008E46CA"/>
    <w:rsid w:val="008F5D7A"/>
    <w:rsid w:val="008F6BFE"/>
    <w:rsid w:val="009057A2"/>
    <w:rsid w:val="0090686F"/>
    <w:rsid w:val="0093331A"/>
    <w:rsid w:val="0093489C"/>
    <w:rsid w:val="009409CA"/>
    <w:rsid w:val="00941193"/>
    <w:rsid w:val="00944F1D"/>
    <w:rsid w:val="00951D7C"/>
    <w:rsid w:val="0095306A"/>
    <w:rsid w:val="00963F2C"/>
    <w:rsid w:val="00972345"/>
    <w:rsid w:val="0098518E"/>
    <w:rsid w:val="009915A7"/>
    <w:rsid w:val="009A224A"/>
    <w:rsid w:val="009A3026"/>
    <w:rsid w:val="009B0DF4"/>
    <w:rsid w:val="009C0615"/>
    <w:rsid w:val="009C0998"/>
    <w:rsid w:val="009F01FD"/>
    <w:rsid w:val="009F03AF"/>
    <w:rsid w:val="00A141A3"/>
    <w:rsid w:val="00A36134"/>
    <w:rsid w:val="00A639DE"/>
    <w:rsid w:val="00A67A9D"/>
    <w:rsid w:val="00A729C6"/>
    <w:rsid w:val="00A72B2E"/>
    <w:rsid w:val="00A748DB"/>
    <w:rsid w:val="00A750E5"/>
    <w:rsid w:val="00A80A93"/>
    <w:rsid w:val="00A80D02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20AF2"/>
    <w:rsid w:val="00C41054"/>
    <w:rsid w:val="00C63444"/>
    <w:rsid w:val="00C912E3"/>
    <w:rsid w:val="00CD57A0"/>
    <w:rsid w:val="00CD6D5E"/>
    <w:rsid w:val="00CE58A6"/>
    <w:rsid w:val="00D0250F"/>
    <w:rsid w:val="00D10AD0"/>
    <w:rsid w:val="00D2746F"/>
    <w:rsid w:val="00D62E14"/>
    <w:rsid w:val="00D74E9F"/>
    <w:rsid w:val="00D752A3"/>
    <w:rsid w:val="00D816B5"/>
    <w:rsid w:val="00D930ED"/>
    <w:rsid w:val="00DB5E6A"/>
    <w:rsid w:val="00DC0481"/>
    <w:rsid w:val="00DC4ECE"/>
    <w:rsid w:val="00DD514B"/>
    <w:rsid w:val="00E02FEB"/>
    <w:rsid w:val="00E12EA7"/>
    <w:rsid w:val="00E20692"/>
    <w:rsid w:val="00E242A5"/>
    <w:rsid w:val="00E27C26"/>
    <w:rsid w:val="00E52569"/>
    <w:rsid w:val="00E61B6B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3071"/>
    <w:rsid w:val="00F057C7"/>
    <w:rsid w:val="00F0684A"/>
    <w:rsid w:val="00F24244"/>
    <w:rsid w:val="00F41148"/>
    <w:rsid w:val="00F44CD7"/>
    <w:rsid w:val="00F70059"/>
    <w:rsid w:val="00F737D5"/>
    <w:rsid w:val="00F95AAA"/>
    <w:rsid w:val="00FB2E96"/>
    <w:rsid w:val="00FB557F"/>
    <w:rsid w:val="00FB66C5"/>
    <w:rsid w:val="00FC7876"/>
    <w:rsid w:val="00FD2311"/>
    <w:rsid w:val="00FE718D"/>
    <w:rsid w:val="00FF162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0C555-5810-4C7D-92CF-67011E4EF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Солдатенков Игорь Анатольевич</cp:lastModifiedBy>
  <cp:revision>6</cp:revision>
  <cp:lastPrinted>2020-11-30T12:02:00Z</cp:lastPrinted>
  <dcterms:created xsi:type="dcterms:W3CDTF">2025-01-13T15:04:00Z</dcterms:created>
  <dcterms:modified xsi:type="dcterms:W3CDTF">2025-01-27T09:21:00Z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